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B3C8" w14:textId="6BB9D7E0" w:rsidR="00B545AD" w:rsidRPr="00584032" w:rsidDel="00022B7C" w:rsidRDefault="00B545AD">
      <w:pPr>
        <w:widowControl w:val="0"/>
        <w:spacing w:line="360" w:lineRule="auto"/>
        <w:jc w:val="both"/>
        <w:rPr>
          <w:del w:id="0" w:author="Nguyễn Đức Thị Thu Định" w:date="2023-12-04T16:00:00Z"/>
          <w:b/>
          <w:lang w:val="en-US"/>
        </w:rPr>
      </w:pPr>
      <w:r>
        <w:rPr>
          <w:b/>
          <w:sz w:val="24"/>
          <w:szCs w:val="24"/>
          <w:lang w:val="en-US"/>
        </w:rPr>
        <w:t>VŨNG QUAY TÀU</w:t>
      </w:r>
      <w:r w:rsidRPr="006C6FE1">
        <w:rPr>
          <w:lang w:val="en-US"/>
        </w:rPr>
        <w:t xml:space="preserve"> </w:t>
      </w:r>
      <w:r w:rsidRPr="00C65ADD">
        <w:rPr>
          <w:bCs w:val="0"/>
          <w:lang w:val="en-US"/>
        </w:rPr>
        <w:t>(</w:t>
      </w:r>
      <w:r w:rsidRPr="00C65ADD">
        <w:rPr>
          <w:bCs w:val="0"/>
          <w:i/>
          <w:lang w:val="en-US"/>
        </w:rPr>
        <w:t xml:space="preserve">A. </w:t>
      </w:r>
      <w:r w:rsidR="003001E2" w:rsidRPr="00C65ADD">
        <w:rPr>
          <w:bCs w:val="0"/>
          <w:i/>
          <w:lang w:val="en-US"/>
        </w:rPr>
        <w:t>T</w:t>
      </w:r>
      <w:r w:rsidRPr="00C65ADD">
        <w:rPr>
          <w:bCs w:val="0"/>
          <w:i/>
          <w:lang w:val="en-US"/>
        </w:rPr>
        <w:t>ur</w:t>
      </w:r>
      <w:r w:rsidR="001F74FC" w:rsidRPr="00C65ADD">
        <w:rPr>
          <w:bCs w:val="0"/>
          <w:i/>
          <w:lang w:val="en-US"/>
        </w:rPr>
        <w:t>ning</w:t>
      </w:r>
      <w:r w:rsidRPr="00C65ADD">
        <w:rPr>
          <w:bCs w:val="0"/>
          <w:i/>
          <w:lang w:val="en-US"/>
        </w:rPr>
        <w:t xml:space="preserve"> basin</w:t>
      </w:r>
      <w:r w:rsidR="008679DA" w:rsidRPr="00C65ADD">
        <w:rPr>
          <w:bCs w:val="0"/>
          <w:i/>
          <w:lang w:val="en-US"/>
        </w:rPr>
        <w:t>s</w:t>
      </w:r>
      <w:r w:rsidRPr="00C65ADD">
        <w:rPr>
          <w:bCs w:val="0"/>
          <w:lang w:val="en-US"/>
        </w:rPr>
        <w:t>)</w:t>
      </w:r>
      <w:ins w:id="1" w:author="Nguyễn Đức Thị Thu Định" w:date="2023-12-04T16:00:00Z">
        <w:r w:rsidR="00022B7C">
          <w:rPr>
            <w:bCs w:val="0"/>
            <w:lang w:val="en-US"/>
          </w:rPr>
          <w:t xml:space="preserve">, </w:t>
        </w:r>
      </w:ins>
    </w:p>
    <w:p w14:paraId="1FD1D4C7" w14:textId="2973C93E" w:rsidR="005C1DEE" w:rsidRDefault="005C1DEE">
      <w:pPr>
        <w:widowControl w:val="0"/>
        <w:spacing w:line="360" w:lineRule="auto"/>
        <w:jc w:val="both"/>
        <w:rPr>
          <w:lang w:val="en-US"/>
        </w:rPr>
        <w:pPrChange w:id="2" w:author="Nguyễn Đức Thị Thu Định" w:date="2023-12-04T16:00:00Z">
          <w:pPr>
            <w:widowControl w:val="0"/>
            <w:spacing w:before="120" w:line="360" w:lineRule="auto"/>
            <w:jc w:val="both"/>
          </w:pPr>
        </w:pPrChange>
      </w:pPr>
      <w:r>
        <w:rPr>
          <w:lang w:val="en-US"/>
        </w:rPr>
        <w:t xml:space="preserve">trung tâm của khu nước cảng, </w:t>
      </w:r>
      <w:r w:rsidRPr="003352C7">
        <w:rPr>
          <w:lang w:val="en-US"/>
        </w:rPr>
        <w:t>là phần giới hạn thuộc vùng nước cảng biển được thiết lập và công bố để tàu thuyền quay trở</w:t>
      </w:r>
      <w:r>
        <w:rPr>
          <w:lang w:val="en-US"/>
        </w:rPr>
        <w:t xml:space="preserve">. Diện tích của khu </w:t>
      </w:r>
      <w:r w:rsidR="00775581">
        <w:rPr>
          <w:lang w:val="en-US"/>
        </w:rPr>
        <w:t xml:space="preserve">vực </w:t>
      </w:r>
      <w:r>
        <w:rPr>
          <w:lang w:val="en-US"/>
        </w:rPr>
        <w:t>phụ thuộc vào chiều dài của tàu, chức năng và th</w:t>
      </w:r>
      <w:r w:rsidR="00291620">
        <w:rPr>
          <w:lang w:val="en-US"/>
        </w:rPr>
        <w:t>ờ</w:t>
      </w:r>
      <w:r>
        <w:rPr>
          <w:lang w:val="en-US"/>
        </w:rPr>
        <w:t>i gian cho phép để thực hiện ma nơ tàu.</w:t>
      </w:r>
      <w:r w:rsidR="00291620">
        <w:rPr>
          <w:lang w:val="en-US"/>
        </w:rPr>
        <w:t xml:space="preserve"> VQT thường </w:t>
      </w:r>
      <w:r w:rsidRPr="005C1DEE">
        <w:rPr>
          <w:lang w:val="en-US"/>
        </w:rPr>
        <w:t>gần cửa cảng trong giới hạn của công trình chắn sóng và khu nước hữu hiệu của công trình cảng.</w:t>
      </w:r>
    </w:p>
    <w:p w14:paraId="4FDC96F5" w14:textId="77777777" w:rsidR="005C1DEE" w:rsidRPr="005C1DEE" w:rsidRDefault="005C1DEE">
      <w:pPr>
        <w:spacing w:before="120" w:line="360" w:lineRule="auto"/>
        <w:jc w:val="both"/>
        <w:rPr>
          <w:lang w:val="en-US"/>
        </w:rPr>
        <w:pPrChange w:id="3" w:author="Nguyễn Đức Thị Thu Định" w:date="2023-12-04T16:00:00Z">
          <w:pPr>
            <w:spacing w:before="120" w:line="360" w:lineRule="auto"/>
            <w:ind w:firstLine="720"/>
            <w:jc w:val="both"/>
          </w:pPr>
        </w:pPrChange>
      </w:pPr>
      <w:r w:rsidRPr="005C1DEE">
        <w:rPr>
          <w:lang w:val="en-US"/>
        </w:rPr>
        <w:t>Mục đích.</w:t>
      </w:r>
    </w:p>
    <w:p w14:paraId="5C98057A" w14:textId="77777777" w:rsidR="005C1DEE" w:rsidRPr="005C1DEE" w:rsidRDefault="005C1DEE">
      <w:pPr>
        <w:spacing w:before="120" w:line="360" w:lineRule="auto"/>
        <w:jc w:val="both"/>
        <w:rPr>
          <w:lang w:val="en-US"/>
        </w:rPr>
        <w:pPrChange w:id="4" w:author="Nguyễn Đức Thị Thu Định" w:date="2023-12-04T16:00:00Z">
          <w:pPr>
            <w:spacing w:before="120" w:line="360" w:lineRule="auto"/>
            <w:ind w:firstLine="720"/>
            <w:jc w:val="both"/>
          </w:pPr>
        </w:pPrChange>
      </w:pPr>
      <w:r w:rsidRPr="005C1DEE">
        <w:rPr>
          <w:lang w:val="en-US"/>
        </w:rPr>
        <w:t>- Để triệt tiêu hoàn toàn quán tính của tàu</w:t>
      </w:r>
    </w:p>
    <w:p w14:paraId="4F16F64E" w14:textId="77777777" w:rsidR="005C1DEE" w:rsidRPr="005C1DEE" w:rsidRDefault="005C1DEE">
      <w:pPr>
        <w:spacing w:before="120" w:line="360" w:lineRule="auto"/>
        <w:jc w:val="both"/>
        <w:rPr>
          <w:lang w:val="en-US"/>
        </w:rPr>
        <w:pPrChange w:id="5" w:author="Nguyễn Đức Thị Thu Định" w:date="2023-12-04T16:00:00Z">
          <w:pPr>
            <w:spacing w:before="120" w:line="360" w:lineRule="auto"/>
            <w:ind w:firstLine="720"/>
            <w:jc w:val="both"/>
          </w:pPr>
        </w:pPrChange>
      </w:pPr>
      <w:r w:rsidRPr="005C1DEE">
        <w:rPr>
          <w:lang w:val="en-US"/>
        </w:rPr>
        <w:t>- Có khả năng thả neo và độ an toàn cho tàu trong trường hợp có gió mạnh. Tàu có thể quay trở trong khu vực này, hình dáng khu nước là một đường tròn bán kính tuỳ thuộc vào chiề</w:t>
      </w:r>
      <w:r w:rsidR="00291620">
        <w:rPr>
          <w:lang w:val="en-US"/>
        </w:rPr>
        <w:t>u dài tàu và hình dáng quay trở:</w:t>
      </w:r>
    </w:p>
    <w:p w14:paraId="3EF3F823" w14:textId="77777777" w:rsidR="005C1DEE" w:rsidRPr="005C1DEE" w:rsidRDefault="00291620">
      <w:pPr>
        <w:spacing w:before="120" w:line="360" w:lineRule="auto"/>
        <w:jc w:val="both"/>
        <w:rPr>
          <w:lang w:val="en-US"/>
        </w:rPr>
        <w:pPrChange w:id="6" w:author="Nguyễn Đức Thị Thu Định" w:date="2023-12-04T16:00:00Z">
          <w:pPr>
            <w:spacing w:before="120" w:line="360" w:lineRule="auto"/>
            <w:ind w:firstLine="720"/>
            <w:jc w:val="both"/>
          </w:pPr>
        </w:pPrChange>
      </w:pPr>
      <w:r>
        <w:rPr>
          <w:lang w:val="en-US"/>
        </w:rPr>
        <w:t xml:space="preserve">+ </w:t>
      </w:r>
      <w:r w:rsidR="005C1DEE" w:rsidRPr="005C1DEE">
        <w:rPr>
          <w:lang w:val="en-US"/>
        </w:rPr>
        <w:t xml:space="preserve">Tự quay R= </w:t>
      </w:r>
      <w:r w:rsidR="005C1DEE" w:rsidRPr="00291620">
        <w:rPr>
          <w:lang w:val="en-US"/>
        </w:rPr>
        <w:t>2</w:t>
      </w:r>
      <w:r w:rsidR="005C1DEE" w:rsidRPr="005C1DEE">
        <w:rPr>
          <w:lang w:val="en-US"/>
        </w:rPr>
        <w:t>L</w:t>
      </w:r>
      <w:r w:rsidR="005C1DEE" w:rsidRPr="005C1DEE">
        <w:rPr>
          <w:lang w:val="en-US"/>
        </w:rPr>
        <w:tab/>
      </w:r>
      <w:r w:rsidR="005C1DEE" w:rsidRPr="005C1DEE">
        <w:rPr>
          <w:lang w:val="en-US"/>
        </w:rPr>
        <w:tab/>
      </w:r>
      <w:r w:rsidR="005C1DEE" w:rsidRPr="005C1DEE">
        <w:rPr>
          <w:lang w:val="en-US"/>
        </w:rPr>
        <w:tab/>
      </w:r>
      <w:r w:rsidR="005C1DEE" w:rsidRPr="005C1DEE">
        <w:rPr>
          <w:lang w:val="en-US"/>
        </w:rPr>
        <w:tab/>
      </w:r>
      <w:r w:rsidR="005C1DEE" w:rsidRPr="005C1DEE">
        <w:rPr>
          <w:lang w:val="en-US"/>
        </w:rPr>
        <w:tab/>
      </w:r>
      <w:r w:rsidR="005C1DEE" w:rsidRPr="005C1DEE">
        <w:rPr>
          <w:lang w:val="en-US"/>
        </w:rPr>
        <w:tab/>
      </w:r>
    </w:p>
    <w:p w14:paraId="30831C79" w14:textId="77777777" w:rsidR="005C1DEE" w:rsidRDefault="00291620">
      <w:pPr>
        <w:spacing w:before="120" w:line="360" w:lineRule="auto"/>
        <w:jc w:val="both"/>
        <w:rPr>
          <w:lang w:val="en-US"/>
        </w:rPr>
        <w:pPrChange w:id="7" w:author="Nguyễn Đức Thị Thu Định" w:date="2023-12-04T16:00:00Z">
          <w:pPr>
            <w:spacing w:before="120" w:line="360" w:lineRule="auto"/>
            <w:ind w:firstLine="720"/>
            <w:jc w:val="both"/>
          </w:pPr>
        </w:pPrChange>
      </w:pPr>
      <w:r>
        <w:rPr>
          <w:lang w:val="en-US"/>
        </w:rPr>
        <w:t xml:space="preserve">+ </w:t>
      </w:r>
      <w:r w:rsidR="005C1DEE" w:rsidRPr="00291620">
        <w:rPr>
          <w:lang w:val="en-US"/>
        </w:rPr>
        <w:t>Có sự hỗ trợ của tàu lai dắt</w:t>
      </w:r>
      <w:r w:rsidR="005C1DEE" w:rsidRPr="005C1DEE">
        <w:rPr>
          <w:lang w:val="en-US"/>
        </w:rPr>
        <w:t xml:space="preserve"> R= (1</w:t>
      </w:r>
      <w:r w:rsidR="005C1DEE" w:rsidRPr="005C1DEE">
        <w:rPr>
          <w:lang w:val="en-US"/>
        </w:rPr>
        <w:sym w:font="Symbol" w:char="F0B8"/>
      </w:r>
      <w:r w:rsidR="005C1DEE" w:rsidRPr="005C1DEE">
        <w:rPr>
          <w:lang w:val="en-US"/>
        </w:rPr>
        <w:t>2)L</w:t>
      </w:r>
    </w:p>
    <w:p w14:paraId="30E82BEB" w14:textId="77777777" w:rsidR="00775581" w:rsidRDefault="00775581">
      <w:pPr>
        <w:spacing w:before="120" w:line="360" w:lineRule="auto"/>
        <w:jc w:val="both"/>
        <w:rPr>
          <w:lang w:val="en-US"/>
        </w:rPr>
        <w:pPrChange w:id="8" w:author="Nguyễn Đức Thị Thu Định" w:date="2023-12-04T16:00:00Z">
          <w:pPr>
            <w:spacing w:before="120" w:line="360" w:lineRule="auto"/>
            <w:ind w:firstLine="720"/>
            <w:jc w:val="both"/>
          </w:pPr>
        </w:pPrChange>
      </w:pPr>
      <w:r>
        <w:rPr>
          <w:lang w:val="en-US"/>
        </w:rPr>
        <w:t>L là chiều dài tàu tính toán</w:t>
      </w:r>
    </w:p>
    <w:p w14:paraId="2FB4519C" w14:textId="0719EE36" w:rsidR="00186553" w:rsidRDefault="00186553">
      <w:pPr>
        <w:spacing w:before="120" w:line="360" w:lineRule="auto"/>
        <w:jc w:val="center"/>
        <w:rPr>
          <w:lang w:val="en-US"/>
        </w:rPr>
        <w:pPrChange w:id="9" w:author="Nguyễn Đức Thị Thu Định" w:date="2023-12-04T16:00:00Z">
          <w:pPr>
            <w:spacing w:before="120" w:line="360" w:lineRule="auto"/>
            <w:ind w:firstLine="720"/>
            <w:jc w:val="center"/>
          </w:pPr>
        </w:pPrChange>
      </w:pPr>
      <w:r w:rsidRPr="00022B7C">
        <w:rPr>
          <w:noProof/>
          <w:sz w:val="26"/>
          <w:szCs w:val="26"/>
          <w:lang w:val="en-US" w:eastAsia="en-US"/>
        </w:rPr>
        <w:drawing>
          <wp:inline distT="0" distB="0" distL="0" distR="0" wp14:anchorId="08D44465" wp14:editId="525081B3">
            <wp:extent cx="2133600" cy="2406650"/>
            <wp:effectExtent l="0" t="0" r="0" b="0"/>
            <wp:docPr id="2086441422" name="Picture 208644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406650"/>
                    </a:xfrm>
                    <a:prstGeom prst="rect">
                      <a:avLst/>
                    </a:prstGeom>
                    <a:noFill/>
                    <a:ln>
                      <a:noFill/>
                    </a:ln>
                  </pic:spPr>
                </pic:pic>
              </a:graphicData>
            </a:graphic>
          </wp:inline>
        </w:drawing>
      </w:r>
    </w:p>
    <w:p w14:paraId="0C341F32" w14:textId="07D6BE2C" w:rsidR="00186553" w:rsidRPr="00022B7C" w:rsidRDefault="00186553">
      <w:pPr>
        <w:spacing w:before="120" w:line="360" w:lineRule="auto"/>
        <w:jc w:val="center"/>
        <w:rPr>
          <w:i/>
          <w:sz w:val="24"/>
          <w:szCs w:val="24"/>
          <w:rPrChange w:id="10" w:author="Nguyễn Đức Thị Thu Định" w:date="2023-12-04T16:00:00Z">
            <w:rPr>
              <w:i/>
            </w:rPr>
          </w:rPrChange>
        </w:rPr>
        <w:pPrChange w:id="11" w:author="Nguyễn Đức Thị Thu Định" w:date="2023-12-04T16:00:00Z">
          <w:pPr>
            <w:spacing w:before="120" w:line="360" w:lineRule="auto"/>
            <w:ind w:firstLine="720"/>
            <w:jc w:val="center"/>
          </w:pPr>
        </w:pPrChange>
      </w:pPr>
      <w:r w:rsidRPr="00022B7C">
        <w:rPr>
          <w:i/>
          <w:sz w:val="24"/>
          <w:szCs w:val="24"/>
          <w:rPrChange w:id="12" w:author="Nguyễn Đức Thị Thu Định" w:date="2023-12-04T16:00:00Z">
            <w:rPr>
              <w:i/>
            </w:rPr>
          </w:rPrChange>
        </w:rPr>
        <w:t>Hình 1. Diện tích vũng quay tàu</w:t>
      </w:r>
    </w:p>
    <w:p w14:paraId="6DE49CA8" w14:textId="77777777" w:rsidR="00186553" w:rsidRPr="00C65ADD" w:rsidRDefault="00186553">
      <w:pPr>
        <w:spacing w:before="120" w:line="360" w:lineRule="auto"/>
        <w:jc w:val="both"/>
        <w:pPrChange w:id="13" w:author="Nguyễn Đức Thị Thu Định" w:date="2023-12-04T16:00:00Z">
          <w:pPr>
            <w:spacing w:before="120" w:line="360" w:lineRule="auto"/>
            <w:ind w:firstLine="720"/>
            <w:jc w:val="both"/>
          </w:pPr>
        </w:pPrChange>
      </w:pPr>
      <w:r w:rsidRPr="00C65ADD">
        <w:t>Trong điều kiện rất tốt (môi trường, tàu, tàu lai dắt, ...), các bán kính khi tàu tự quay và có sự hỗ trợ của tàu lai có thể giảm xuống tương ứng là 1,5L và 1,6L.</w:t>
      </w:r>
    </w:p>
    <w:p w14:paraId="42CA3972" w14:textId="180691A9" w:rsidR="00186553" w:rsidRPr="00022B7C" w:rsidRDefault="00186553" w:rsidP="00022B7C">
      <w:pPr>
        <w:spacing w:before="120" w:line="360" w:lineRule="auto"/>
        <w:jc w:val="both"/>
      </w:pPr>
      <w:r w:rsidRPr="00C65ADD">
        <w:t>Khi tàu quay quanh các trụ tựa, hoặc bến nhô với sự trợ giúp của tàu lai dắt, bán kính này có thể rút ngắn xuống tối thiểu là 1,2L.</w:t>
      </w:r>
    </w:p>
    <w:p w14:paraId="6AF15312" w14:textId="7590245F" w:rsidR="002B3D82" w:rsidRPr="00C65ADD" w:rsidRDefault="002B3D82" w:rsidP="001A54BA">
      <w:pPr>
        <w:spacing w:before="120" w:line="360" w:lineRule="auto"/>
        <w:jc w:val="right"/>
        <w:rPr>
          <w:b/>
        </w:rPr>
      </w:pPr>
      <w:r w:rsidRPr="00D74557">
        <w:rPr>
          <w:b/>
          <w:sz w:val="20"/>
          <w:szCs w:val="20"/>
        </w:rPr>
        <w:lastRenderedPageBreak/>
        <w:t>NGUYỄN THỊ BẠCH DƯƠNG</w:t>
      </w:r>
    </w:p>
    <w:p w14:paraId="5E2221F8" w14:textId="30806D49" w:rsidR="00E71F04" w:rsidRPr="001A54BA" w:rsidRDefault="00E71F04" w:rsidP="00022B7C">
      <w:pPr>
        <w:widowControl w:val="0"/>
        <w:spacing w:before="120" w:line="360" w:lineRule="auto"/>
        <w:jc w:val="both"/>
        <w:rPr>
          <w:b/>
          <w:sz w:val="24"/>
          <w:szCs w:val="24"/>
          <w:rPrChange w:id="14" w:author="Nguyễn Đức Thị Thu Định" w:date="2023-12-04T16:01:00Z">
            <w:rPr>
              <w:b/>
            </w:rPr>
          </w:rPrChange>
        </w:rPr>
      </w:pPr>
      <w:r w:rsidRPr="001A54BA">
        <w:rPr>
          <w:b/>
          <w:sz w:val="24"/>
          <w:szCs w:val="24"/>
          <w:rPrChange w:id="15" w:author="Nguyễn Đức Thị Thu Định" w:date="2023-12-04T16:01:00Z">
            <w:rPr>
              <w:b/>
            </w:rPr>
          </w:rPrChange>
        </w:rPr>
        <w:t>Tài liệu tham khảo</w:t>
      </w:r>
    </w:p>
    <w:p w14:paraId="76F31F12" w14:textId="55B4212B" w:rsidR="00F74BF7" w:rsidRPr="001A54BA" w:rsidRDefault="00F74BF7">
      <w:pPr>
        <w:pStyle w:val="ListParagraph"/>
        <w:numPr>
          <w:ilvl w:val="0"/>
          <w:numId w:val="22"/>
        </w:numPr>
        <w:spacing w:before="120" w:line="360" w:lineRule="auto"/>
        <w:ind w:left="357" w:hanging="357"/>
        <w:jc w:val="both"/>
        <w:rPr>
          <w:bCs w:val="0"/>
          <w:sz w:val="24"/>
          <w:szCs w:val="24"/>
          <w:lang w:eastAsia="en-US"/>
          <w:rPrChange w:id="16" w:author="Nguyễn Đức Thị Thu Định" w:date="2023-12-04T16:01:00Z">
            <w:rPr>
              <w:bCs w:val="0"/>
              <w:lang w:eastAsia="en-US"/>
            </w:rPr>
          </w:rPrChange>
        </w:rPr>
        <w:pPrChange w:id="17" w:author="Nguyễn Đức Thị Thu Định" w:date="2023-12-04T16:01:00Z">
          <w:pPr>
            <w:pStyle w:val="ListParagraph"/>
            <w:numPr>
              <w:numId w:val="22"/>
            </w:numPr>
            <w:tabs>
              <w:tab w:val="left" w:pos="284"/>
            </w:tabs>
            <w:spacing w:before="120" w:line="360" w:lineRule="auto"/>
            <w:ind w:left="0" w:hanging="360"/>
            <w:jc w:val="both"/>
          </w:pPr>
        </w:pPrChange>
      </w:pPr>
      <w:r w:rsidRPr="001A54BA">
        <w:rPr>
          <w:sz w:val="24"/>
          <w:szCs w:val="24"/>
          <w:rPrChange w:id="18" w:author="Nguyễn Đức Thị Thu Định" w:date="2023-12-04T16:01:00Z">
            <w:rPr/>
          </w:rPrChange>
        </w:rPr>
        <w:t xml:space="preserve">Hội đồng quốc gia chỉ đạo biên soạn Từ điển </w:t>
      </w:r>
      <w:ins w:id="19" w:author="Nguyễn Đức Thị Thu Định" w:date="2023-12-06T15:16:00Z">
        <w:r w:rsidR="005345CC">
          <w:rPr>
            <w:sz w:val="24"/>
            <w:szCs w:val="24"/>
            <w:lang w:val="en-US"/>
          </w:rPr>
          <w:t>b</w:t>
        </w:r>
      </w:ins>
      <w:del w:id="20" w:author="Nguyễn Đức Thị Thu Định" w:date="2023-12-06T15:16:00Z">
        <w:r w:rsidRPr="001A54BA" w:rsidDel="005345CC">
          <w:rPr>
            <w:sz w:val="24"/>
            <w:szCs w:val="24"/>
            <w:rPrChange w:id="21" w:author="Nguyễn Đức Thị Thu Định" w:date="2023-12-04T16:01:00Z">
              <w:rPr/>
            </w:rPrChange>
          </w:rPr>
          <w:delText>B</w:delText>
        </w:r>
      </w:del>
      <w:r w:rsidRPr="001A54BA">
        <w:rPr>
          <w:sz w:val="24"/>
          <w:szCs w:val="24"/>
          <w:rPrChange w:id="22" w:author="Nguyễn Đức Thị Thu Định" w:date="2023-12-04T16:01:00Z">
            <w:rPr/>
          </w:rPrChange>
        </w:rPr>
        <w:t xml:space="preserve">ách Khoa Việt Nam, </w:t>
      </w:r>
      <w:r w:rsidRPr="001A54BA">
        <w:rPr>
          <w:i/>
          <w:iCs/>
          <w:sz w:val="24"/>
          <w:szCs w:val="24"/>
          <w:rPrChange w:id="23" w:author="Nguyễn Đức Thị Thu Định" w:date="2023-12-04T16:01:00Z">
            <w:rPr/>
          </w:rPrChange>
        </w:rPr>
        <w:t xml:space="preserve">Từ điển </w:t>
      </w:r>
      <w:del w:id="24" w:author="Nguyễn Đức Thị Thu Định" w:date="2023-12-06T15:16:00Z">
        <w:r w:rsidRPr="001A54BA" w:rsidDel="005345CC">
          <w:rPr>
            <w:i/>
            <w:iCs/>
            <w:sz w:val="24"/>
            <w:szCs w:val="24"/>
            <w:rPrChange w:id="25" w:author="Nguyễn Đức Thị Thu Định" w:date="2023-12-04T16:01:00Z">
              <w:rPr/>
            </w:rPrChange>
          </w:rPr>
          <w:delText>B</w:delText>
        </w:r>
      </w:del>
      <w:ins w:id="26" w:author="Nguyễn Đức Thị Thu Định" w:date="2023-12-06T15:16:00Z">
        <w:r w:rsidR="005345CC">
          <w:rPr>
            <w:i/>
            <w:iCs/>
            <w:sz w:val="24"/>
            <w:szCs w:val="24"/>
            <w:lang w:val="en-US"/>
          </w:rPr>
          <w:t>b</w:t>
        </w:r>
      </w:ins>
      <w:r w:rsidRPr="001A54BA">
        <w:rPr>
          <w:i/>
          <w:iCs/>
          <w:sz w:val="24"/>
          <w:szCs w:val="24"/>
          <w:rPrChange w:id="27" w:author="Nguyễn Đức Thị Thu Định" w:date="2023-12-04T16:01:00Z">
            <w:rPr/>
          </w:rPrChange>
        </w:rPr>
        <w:t>ách khoa Việt Nam, tập 1,2</w:t>
      </w:r>
      <w:r w:rsidRPr="001A54BA">
        <w:rPr>
          <w:sz w:val="24"/>
          <w:szCs w:val="24"/>
          <w:rPrChange w:id="28" w:author="Nguyễn Đức Thị Thu Định" w:date="2023-12-04T16:01:00Z">
            <w:rPr/>
          </w:rPrChange>
        </w:rPr>
        <w:t xml:space="preserve">, Trung tâm biên soạn Từ điển </w:t>
      </w:r>
      <w:del w:id="29" w:author="Nguyễn Đức Thị Thu Định" w:date="2023-12-06T15:16:00Z">
        <w:r w:rsidRPr="001A54BA" w:rsidDel="005345CC">
          <w:rPr>
            <w:sz w:val="24"/>
            <w:szCs w:val="24"/>
            <w:rPrChange w:id="30" w:author="Nguyễn Đức Thị Thu Định" w:date="2023-12-04T16:01:00Z">
              <w:rPr/>
            </w:rPrChange>
          </w:rPr>
          <w:delText>B</w:delText>
        </w:r>
      </w:del>
      <w:ins w:id="31" w:author="Nguyễn Đức Thị Thu Định" w:date="2023-12-06T15:16:00Z">
        <w:r w:rsidR="005345CC">
          <w:rPr>
            <w:sz w:val="24"/>
            <w:szCs w:val="24"/>
            <w:lang w:val="en-US"/>
          </w:rPr>
          <w:t>b</w:t>
        </w:r>
      </w:ins>
      <w:r w:rsidRPr="001A54BA">
        <w:rPr>
          <w:sz w:val="24"/>
          <w:szCs w:val="24"/>
          <w:rPrChange w:id="32" w:author="Nguyễn Đức Thị Thu Định" w:date="2023-12-04T16:01:00Z">
            <w:rPr/>
          </w:rPrChange>
        </w:rPr>
        <w:t>ách khoa Việt Nam, Hà Nội, 1995.</w:t>
      </w:r>
    </w:p>
    <w:p w14:paraId="5E7E1456" w14:textId="13D2F0A2" w:rsidR="00E71F04" w:rsidRPr="001A54BA" w:rsidRDefault="003001E2">
      <w:pPr>
        <w:pStyle w:val="ListParagraph"/>
        <w:widowControl w:val="0"/>
        <w:numPr>
          <w:ilvl w:val="0"/>
          <w:numId w:val="22"/>
        </w:numPr>
        <w:spacing w:before="120" w:line="360" w:lineRule="auto"/>
        <w:ind w:left="357" w:hanging="357"/>
        <w:jc w:val="both"/>
        <w:rPr>
          <w:sz w:val="24"/>
          <w:szCs w:val="24"/>
          <w:rPrChange w:id="33" w:author="Nguyễn Đức Thị Thu Định" w:date="2023-12-04T16:01:00Z">
            <w:rPr/>
          </w:rPrChange>
        </w:rPr>
        <w:pPrChange w:id="34" w:author="Nguyễn Đức Thị Thu Định" w:date="2023-12-04T16:01:00Z">
          <w:pPr>
            <w:pStyle w:val="ListParagraph"/>
            <w:widowControl w:val="0"/>
            <w:numPr>
              <w:numId w:val="22"/>
            </w:numPr>
            <w:tabs>
              <w:tab w:val="left" w:pos="284"/>
            </w:tabs>
            <w:spacing w:before="120" w:line="360" w:lineRule="auto"/>
            <w:ind w:left="0" w:hanging="360"/>
            <w:jc w:val="both"/>
          </w:pPr>
        </w:pPrChange>
      </w:pPr>
      <w:r w:rsidRPr="001A54BA">
        <w:rPr>
          <w:sz w:val="24"/>
          <w:szCs w:val="24"/>
          <w:rPrChange w:id="35" w:author="Nguyễn Đức Thị Thu Định" w:date="2023-12-04T16:01:00Z">
            <w:rPr/>
          </w:rPrChange>
        </w:rPr>
        <w:t>Cục Hàng Hải Việt Nam</w:t>
      </w:r>
      <w:r w:rsidR="00E71F04" w:rsidRPr="001A54BA">
        <w:rPr>
          <w:color w:val="000000"/>
          <w:sz w:val="24"/>
          <w:szCs w:val="24"/>
          <w:rPrChange w:id="36" w:author="Nguyễn Đức Thị Thu Định" w:date="2023-12-04T16:01:00Z">
            <w:rPr>
              <w:color w:val="000000"/>
            </w:rPr>
          </w:rPrChange>
        </w:rPr>
        <w:t xml:space="preserve">, </w:t>
      </w:r>
      <w:r w:rsidRPr="001A54BA">
        <w:rPr>
          <w:i/>
          <w:sz w:val="24"/>
          <w:szCs w:val="24"/>
          <w:rPrChange w:id="37" w:author="Nguyễn Đức Thị Thu Định" w:date="2023-12-04T16:01:00Z">
            <w:rPr>
              <w:i/>
            </w:rPr>
          </w:rPrChange>
        </w:rPr>
        <w:t>Tiêu chuẩn thiết kế công nghệ cảng biển, TCCS 04-2010/CHHVN</w:t>
      </w:r>
      <w:r w:rsidR="00E92FAB" w:rsidRPr="001A54BA">
        <w:rPr>
          <w:i/>
          <w:sz w:val="24"/>
          <w:szCs w:val="24"/>
          <w:rPrChange w:id="38" w:author="Nguyễn Đức Thị Thu Định" w:date="2023-12-04T16:01:00Z">
            <w:rPr>
              <w:i/>
            </w:rPr>
          </w:rPrChange>
        </w:rPr>
        <w:t xml:space="preserve">, </w:t>
      </w:r>
      <w:r w:rsidR="00E92FAB" w:rsidRPr="001A54BA">
        <w:rPr>
          <w:sz w:val="24"/>
          <w:szCs w:val="24"/>
          <w:rPrChange w:id="39" w:author="Nguyễn Đức Thị Thu Định" w:date="2023-12-04T16:01:00Z">
            <w:rPr/>
          </w:rPrChange>
        </w:rPr>
        <w:t>2010.</w:t>
      </w:r>
    </w:p>
    <w:p w14:paraId="25DF2101" w14:textId="0D2ABEE9" w:rsidR="00152577" w:rsidRPr="001A54BA" w:rsidRDefault="00152577">
      <w:pPr>
        <w:pStyle w:val="ListParagraph"/>
        <w:widowControl w:val="0"/>
        <w:numPr>
          <w:ilvl w:val="0"/>
          <w:numId w:val="22"/>
        </w:numPr>
        <w:spacing w:before="120" w:line="360" w:lineRule="auto"/>
        <w:ind w:left="357" w:hanging="357"/>
        <w:jc w:val="both"/>
        <w:rPr>
          <w:sz w:val="24"/>
          <w:szCs w:val="24"/>
          <w:lang w:val="en-US"/>
          <w:rPrChange w:id="40" w:author="Nguyễn Đức Thị Thu Định" w:date="2023-12-04T16:01:00Z">
            <w:rPr>
              <w:lang w:val="en-US"/>
            </w:rPr>
          </w:rPrChange>
        </w:rPr>
        <w:pPrChange w:id="41" w:author="Nguyễn Đức Thị Thu Định" w:date="2023-12-04T16:01:00Z">
          <w:pPr>
            <w:pStyle w:val="ListParagraph"/>
            <w:widowControl w:val="0"/>
            <w:numPr>
              <w:numId w:val="22"/>
            </w:numPr>
            <w:tabs>
              <w:tab w:val="left" w:pos="284"/>
            </w:tabs>
            <w:spacing w:before="120" w:line="360" w:lineRule="auto"/>
            <w:ind w:left="0" w:hanging="360"/>
            <w:jc w:val="both"/>
          </w:pPr>
        </w:pPrChange>
      </w:pPr>
      <w:r w:rsidRPr="001A54BA">
        <w:rPr>
          <w:sz w:val="24"/>
          <w:szCs w:val="24"/>
          <w:lang w:val="en-US"/>
          <w:rPrChange w:id="42" w:author="Nguyễn Đức Thị Thu Định" w:date="2023-12-04T16:01:00Z">
            <w:rPr>
              <w:lang w:val="en-US"/>
            </w:rPr>
          </w:rPrChange>
        </w:rPr>
        <w:t>McCartney B. (2005),</w:t>
      </w:r>
      <w:r w:rsidRPr="001A54BA">
        <w:rPr>
          <w:i/>
          <w:sz w:val="24"/>
          <w:szCs w:val="24"/>
          <w:lang w:val="en-US"/>
          <w:rPrChange w:id="43" w:author="Nguyễn Đức Thị Thu Định" w:date="2023-12-04T16:01:00Z">
            <w:rPr>
              <w:i/>
              <w:lang w:val="en-US"/>
            </w:rPr>
          </w:rPrChange>
        </w:rPr>
        <w:t xml:space="preserve"> Ship Channel Design and Operation, </w:t>
      </w:r>
      <w:r w:rsidRPr="001A54BA">
        <w:rPr>
          <w:sz w:val="24"/>
          <w:szCs w:val="24"/>
          <w:lang w:val="en-US"/>
          <w:rPrChange w:id="44" w:author="Nguyễn Đức Thị Thu Định" w:date="2023-12-04T16:01:00Z">
            <w:rPr>
              <w:lang w:val="en-US"/>
            </w:rPr>
          </w:rPrChange>
        </w:rPr>
        <w:t>American Society of Civil Engineers No. 107</w:t>
      </w:r>
      <w:ins w:id="45" w:author="Nguyễn Đức Thị Thu Định" w:date="2023-12-04T16:01:00Z">
        <w:r w:rsidR="001A54BA">
          <w:rPr>
            <w:sz w:val="24"/>
            <w:szCs w:val="24"/>
            <w:lang w:val="en-US"/>
          </w:rPr>
          <w:t>, 2005</w:t>
        </w:r>
      </w:ins>
      <w:r w:rsidRPr="001A54BA">
        <w:rPr>
          <w:sz w:val="24"/>
          <w:szCs w:val="24"/>
          <w:lang w:val="en-US"/>
          <w:rPrChange w:id="46" w:author="Nguyễn Đức Thị Thu Định" w:date="2023-12-04T16:01:00Z">
            <w:rPr>
              <w:lang w:val="en-US"/>
            </w:rPr>
          </w:rPrChange>
        </w:rPr>
        <w:t>.</w:t>
      </w:r>
    </w:p>
    <w:p w14:paraId="7C01DD34" w14:textId="77777777" w:rsidR="001A2611" w:rsidRPr="001A54BA" w:rsidRDefault="001A2611">
      <w:pPr>
        <w:pStyle w:val="ListParagraph"/>
        <w:widowControl w:val="0"/>
        <w:numPr>
          <w:ilvl w:val="0"/>
          <w:numId w:val="22"/>
        </w:numPr>
        <w:spacing w:before="120" w:line="360" w:lineRule="auto"/>
        <w:ind w:left="357" w:hanging="357"/>
        <w:jc w:val="both"/>
        <w:rPr>
          <w:sz w:val="24"/>
          <w:szCs w:val="24"/>
          <w:lang w:val="en-US"/>
          <w:rPrChange w:id="47" w:author="Nguyễn Đức Thị Thu Định" w:date="2023-12-04T16:01:00Z">
            <w:rPr>
              <w:lang w:val="en-US"/>
            </w:rPr>
          </w:rPrChange>
        </w:rPr>
        <w:pPrChange w:id="48" w:author="Nguyễn Đức Thị Thu Định" w:date="2023-12-04T16:01:00Z">
          <w:pPr>
            <w:pStyle w:val="ListParagraph"/>
            <w:widowControl w:val="0"/>
            <w:numPr>
              <w:numId w:val="22"/>
            </w:numPr>
            <w:tabs>
              <w:tab w:val="left" w:pos="284"/>
            </w:tabs>
            <w:spacing w:before="120" w:line="360" w:lineRule="auto"/>
            <w:ind w:left="0" w:hanging="360"/>
            <w:jc w:val="both"/>
          </w:pPr>
        </w:pPrChange>
      </w:pPr>
      <w:r w:rsidRPr="001A54BA">
        <w:rPr>
          <w:sz w:val="24"/>
          <w:szCs w:val="24"/>
          <w:lang w:val="en-US"/>
          <w:rPrChange w:id="49" w:author="Nguyễn Đức Thị Thu Định" w:date="2023-12-04T16:01:00Z">
            <w:rPr>
              <w:lang w:val="en-US"/>
            </w:rPr>
          </w:rPrChange>
        </w:rPr>
        <w:t>International Harbour Masters Association, IAPH, Admiralty, STM,</w:t>
      </w:r>
      <w:r w:rsidRPr="001A54BA">
        <w:rPr>
          <w:i/>
          <w:sz w:val="24"/>
          <w:szCs w:val="24"/>
          <w:lang w:val="en-US"/>
          <w:rPrChange w:id="50" w:author="Nguyễn Đức Thị Thu Định" w:date="2023-12-04T16:01:00Z">
            <w:rPr>
              <w:i/>
              <w:lang w:val="en-US"/>
            </w:rPr>
          </w:rPrChange>
        </w:rPr>
        <w:t xml:space="preserve"> Port information guide</w:t>
      </w:r>
      <w:r w:rsidRPr="001A54BA">
        <w:rPr>
          <w:sz w:val="24"/>
          <w:szCs w:val="24"/>
          <w:lang w:val="en-US"/>
          <w:rPrChange w:id="51" w:author="Nguyễn Đức Thị Thu Định" w:date="2023-12-04T16:01:00Z">
            <w:rPr>
              <w:lang w:val="en-US"/>
            </w:rPr>
          </w:rPrChange>
        </w:rPr>
        <w:t>, 2019.</w:t>
      </w:r>
    </w:p>
    <w:p w14:paraId="6E901CC8" w14:textId="0BD46C7D" w:rsidR="000D1201" w:rsidRPr="001A54BA" w:rsidRDefault="000D1201">
      <w:pPr>
        <w:pStyle w:val="ListParagraph"/>
        <w:widowControl w:val="0"/>
        <w:numPr>
          <w:ilvl w:val="0"/>
          <w:numId w:val="22"/>
        </w:numPr>
        <w:spacing w:before="120" w:line="360" w:lineRule="auto"/>
        <w:ind w:left="357" w:hanging="357"/>
        <w:jc w:val="both"/>
        <w:rPr>
          <w:sz w:val="24"/>
          <w:szCs w:val="24"/>
          <w:rPrChange w:id="52" w:author="Nguyễn Đức Thị Thu Định" w:date="2023-12-04T16:01:00Z">
            <w:rPr/>
          </w:rPrChange>
        </w:rPr>
        <w:pPrChange w:id="53" w:author="Nguyễn Đức Thị Thu Định" w:date="2023-12-04T16:01:00Z">
          <w:pPr>
            <w:pStyle w:val="ListParagraph"/>
            <w:widowControl w:val="0"/>
            <w:numPr>
              <w:numId w:val="22"/>
            </w:numPr>
            <w:tabs>
              <w:tab w:val="left" w:pos="284"/>
            </w:tabs>
            <w:spacing w:before="120" w:line="360" w:lineRule="auto"/>
            <w:ind w:left="0" w:hanging="360"/>
            <w:jc w:val="both"/>
          </w:pPr>
        </w:pPrChange>
      </w:pPr>
      <w:r w:rsidRPr="001A54BA">
        <w:rPr>
          <w:sz w:val="24"/>
          <w:szCs w:val="24"/>
          <w:lang w:val="en-US"/>
          <w:rPrChange w:id="54" w:author="Nguyễn Đức Thị Thu Định" w:date="2023-12-04T16:01:00Z">
            <w:rPr>
              <w:lang w:val="en-US"/>
            </w:rPr>
          </w:rPrChange>
        </w:rPr>
        <w:t xml:space="preserve">United Kingdom Hydrographic Office (2016), </w:t>
      </w:r>
      <w:r w:rsidRPr="001A54BA">
        <w:rPr>
          <w:i/>
          <w:sz w:val="24"/>
          <w:szCs w:val="24"/>
          <w:rPrChange w:id="55" w:author="Nguyễn Đức Thị Thu Định" w:date="2023-12-04T16:01:00Z">
            <w:rPr>
              <w:i/>
            </w:rPr>
          </w:rPrChange>
        </w:rPr>
        <w:t>The Mariner's Handbook 2016 (NP 100 ED 11)</w:t>
      </w:r>
      <w:r w:rsidRPr="001A54BA">
        <w:rPr>
          <w:sz w:val="24"/>
          <w:szCs w:val="24"/>
          <w:rPrChange w:id="56" w:author="Nguyễn Đức Thị Thu Định" w:date="2023-12-04T16:01:00Z">
            <w:rPr/>
          </w:rPrChange>
        </w:rPr>
        <w:t>, UKHO</w:t>
      </w:r>
      <w:ins w:id="57" w:author="Nguyễn Đức Thị Thu Định" w:date="2023-12-04T16:01:00Z">
        <w:r w:rsidR="001A54BA">
          <w:rPr>
            <w:sz w:val="24"/>
            <w:szCs w:val="24"/>
            <w:lang w:val="en-US"/>
          </w:rPr>
          <w:t>, 2016</w:t>
        </w:r>
      </w:ins>
      <w:r w:rsidRPr="001A54BA">
        <w:rPr>
          <w:sz w:val="24"/>
          <w:szCs w:val="24"/>
          <w:rPrChange w:id="58" w:author="Nguyễn Đức Thị Thu Định" w:date="2023-12-04T16:01:00Z">
            <w:rPr/>
          </w:rPrChange>
        </w:rPr>
        <w:t>.</w:t>
      </w:r>
    </w:p>
    <w:p w14:paraId="29AD1F77" w14:textId="77777777" w:rsidR="000D1201" w:rsidRPr="001A2611" w:rsidRDefault="000D1201">
      <w:pPr>
        <w:widowControl w:val="0"/>
        <w:spacing w:line="360" w:lineRule="auto"/>
        <w:jc w:val="both"/>
        <w:rPr>
          <w:sz w:val="24"/>
          <w:szCs w:val="24"/>
          <w:lang w:val="en-US"/>
        </w:rPr>
        <w:pPrChange w:id="59" w:author="Nguyễn Đức Thị Thu Định" w:date="2023-12-04T16:00:00Z">
          <w:pPr>
            <w:widowControl w:val="0"/>
            <w:spacing w:line="360" w:lineRule="auto"/>
            <w:ind w:firstLine="720"/>
            <w:jc w:val="both"/>
          </w:pPr>
        </w:pPrChange>
      </w:pPr>
    </w:p>
    <w:sectPr w:rsidR="000D1201" w:rsidRPr="001A2611" w:rsidSect="00022B7C">
      <w:footerReference w:type="default" r:id="rId8"/>
      <w:pgSz w:w="11905" w:h="16840" w:code="9"/>
      <w:pgMar w:top="1134" w:right="1134" w:bottom="1134" w:left="1701" w:header="0" w:footer="8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73EDB" w14:textId="77777777" w:rsidR="009A5072" w:rsidRDefault="009A5072">
      <w:r>
        <w:separator/>
      </w:r>
    </w:p>
  </w:endnote>
  <w:endnote w:type="continuationSeparator" w:id="0">
    <w:p w14:paraId="1832E59B" w14:textId="77777777" w:rsidR="009A5072" w:rsidRDefault="009A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88465"/>
      <w:docPartObj>
        <w:docPartGallery w:val="Page Numbers (Bottom of Page)"/>
        <w:docPartUnique/>
      </w:docPartObj>
    </w:sdtPr>
    <w:sdtEndPr>
      <w:rPr>
        <w:noProof/>
      </w:rPr>
    </w:sdtEndPr>
    <w:sdtContent>
      <w:p w14:paraId="61DDE409" w14:textId="3E730C2F" w:rsidR="00186553" w:rsidRDefault="00186553">
        <w:pPr>
          <w:pStyle w:val="Footer"/>
          <w:jc w:val="center"/>
        </w:pPr>
        <w:r>
          <w:fldChar w:fldCharType="begin"/>
        </w:r>
        <w:r>
          <w:instrText xml:space="preserve"> PAGE   \* MERGEFORMAT </w:instrText>
        </w:r>
        <w:r>
          <w:fldChar w:fldCharType="separate"/>
        </w:r>
        <w:r w:rsidR="00984841">
          <w:rPr>
            <w:noProof/>
          </w:rPr>
          <w:t>2</w:t>
        </w:r>
        <w:r>
          <w:rPr>
            <w:noProof/>
          </w:rPr>
          <w:fldChar w:fldCharType="end"/>
        </w:r>
      </w:p>
    </w:sdtContent>
  </w:sdt>
  <w:p w14:paraId="707B5D89" w14:textId="77777777" w:rsidR="00186553" w:rsidRDefault="0018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D535C" w14:textId="77777777" w:rsidR="009A5072" w:rsidRDefault="009A5072">
      <w:r>
        <w:separator/>
      </w:r>
    </w:p>
  </w:footnote>
  <w:footnote w:type="continuationSeparator" w:id="0">
    <w:p w14:paraId="25398489" w14:textId="77777777" w:rsidR="009A5072" w:rsidRDefault="009A5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39"/>
    <w:multiLevelType w:val="multilevel"/>
    <w:tmpl w:val="000008BC"/>
    <w:lvl w:ilvl="0">
      <w:start w:val="1"/>
      <w:numFmt w:val="decimal"/>
      <w:lvlText w:val="%1-"/>
      <w:lvlJc w:val="left"/>
      <w:pPr>
        <w:ind w:hanging="323"/>
      </w:pPr>
      <w:rPr>
        <w:rFonts w:ascii="Times New Roman" w:hAnsi="Times New Roman" w:cs="Times New Roman"/>
        <w:b w:val="0"/>
        <w:bCs w:val="0"/>
        <w:w w:val="99"/>
        <w:sz w:val="28"/>
        <w:szCs w:val="28"/>
      </w:rPr>
    </w:lvl>
    <w:lvl w:ilvl="1">
      <w:start w:val="2"/>
      <w:numFmt w:val="decimal"/>
      <w:lvlText w:val="%2-"/>
      <w:lvlJc w:val="left"/>
      <w:pPr>
        <w:ind w:hanging="304"/>
      </w:pPr>
      <w:rPr>
        <w:rFonts w:ascii="Times New Roman" w:hAnsi="Times New Roman" w:cs="Times New Roman"/>
        <w:b w:val="0"/>
        <w:bCs w:val="0"/>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46"/>
    <w:multiLevelType w:val="multilevel"/>
    <w:tmpl w:val="000008C9"/>
    <w:lvl w:ilvl="0">
      <w:numFmt w:val="bullet"/>
      <w:lvlText w:val="-"/>
      <w:lvlJc w:val="left"/>
      <w:pPr>
        <w:ind w:hanging="720"/>
      </w:pPr>
      <w:rPr>
        <w:rFonts w:ascii="Times New Roman" w:hAnsi="Times New Roman"/>
        <w:b w:val="0"/>
        <w:w w:val="99"/>
        <w:sz w:val="28"/>
      </w:rPr>
    </w:lvl>
    <w:lvl w:ilvl="1">
      <w:numFmt w:val="bullet"/>
      <w:lvlText w:val="-"/>
      <w:lvlJc w:val="left"/>
      <w:pPr>
        <w:ind w:hanging="164"/>
      </w:pPr>
      <w:rPr>
        <w:rFonts w:ascii="Times New Roman" w:hAnsi="Times New Roman"/>
        <w:b w:val="0"/>
        <w:w w:val="99"/>
        <w:sz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4D"/>
    <w:multiLevelType w:val="multilevel"/>
    <w:tmpl w:val="000008D0"/>
    <w:lvl w:ilvl="0">
      <w:start w:val="1"/>
      <w:numFmt w:val="decimal"/>
      <w:lvlText w:val="%1."/>
      <w:lvlJc w:val="left"/>
      <w:pPr>
        <w:ind w:hanging="426"/>
      </w:pPr>
      <w:rPr>
        <w:rFonts w:ascii="Times New Roman" w:hAnsi="Times New Roman" w:cs="Times New Roman"/>
        <w:b w:val="0"/>
        <w:bCs w:val="0"/>
        <w:w w:val="99"/>
        <w:sz w:val="28"/>
        <w:szCs w:val="28"/>
      </w:rPr>
    </w:lvl>
    <w:lvl w:ilvl="1">
      <w:start w:val="1"/>
      <w:numFmt w:val="lowerLetter"/>
      <w:lvlText w:val="%2)"/>
      <w:lvlJc w:val="left"/>
      <w:pPr>
        <w:ind w:hanging="304"/>
      </w:pPr>
      <w:rPr>
        <w:rFonts w:ascii="Times New Roman" w:hAnsi="Times New Roman" w:cs="Times New Roman"/>
        <w:b w:val="0"/>
        <w:bCs w:val="0"/>
        <w:i/>
        <w:iCs/>
        <w:w w:val="99"/>
        <w:sz w:val="28"/>
        <w:szCs w:val="28"/>
      </w:rPr>
    </w:lvl>
    <w:lvl w:ilvl="2">
      <w:start w:val="1"/>
      <w:numFmt w:val="lowerLetter"/>
      <w:lvlText w:val="%3)"/>
      <w:lvlJc w:val="left"/>
      <w:pPr>
        <w:ind w:hanging="303"/>
      </w:pPr>
      <w:rPr>
        <w:rFonts w:ascii="Times New Roman" w:hAnsi="Times New Roman" w:cs="Times New Roman"/>
        <w:b w:val="0"/>
        <w:bCs w:val="0"/>
        <w:i/>
        <w:iCs/>
        <w:w w:val="99"/>
        <w:sz w:val="28"/>
        <w:szCs w:val="28"/>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56"/>
    <w:multiLevelType w:val="multilevel"/>
    <w:tmpl w:val="000008D9"/>
    <w:lvl w:ilvl="0">
      <w:start w:val="1"/>
      <w:numFmt w:val="decimal"/>
      <w:lvlText w:val="%1."/>
      <w:lvlJc w:val="left"/>
      <w:pPr>
        <w:ind w:hanging="351"/>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5E"/>
    <w:multiLevelType w:val="multilevel"/>
    <w:tmpl w:val="000008E1"/>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5F"/>
    <w:multiLevelType w:val="multilevel"/>
    <w:tmpl w:val="000008E2"/>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64"/>
    <w:multiLevelType w:val="multilevel"/>
    <w:tmpl w:val="000008E7"/>
    <w:lvl w:ilvl="0">
      <w:start w:val="1"/>
      <w:numFmt w:val="decimal"/>
      <w:lvlText w:val="%1."/>
      <w:lvlJc w:val="left"/>
      <w:pPr>
        <w:ind w:hanging="426"/>
      </w:pPr>
      <w:rPr>
        <w:rFonts w:ascii="Times New Roman" w:hAnsi="Times New Roman" w:cs="Times New Roman"/>
        <w:b w:val="0"/>
        <w:bCs w:val="0"/>
        <w:w w:val="99"/>
        <w:sz w:val="28"/>
        <w:szCs w:val="28"/>
      </w:rPr>
    </w:lvl>
    <w:lvl w:ilvl="1">
      <w:start w:val="1"/>
      <w:numFmt w:val="lowerLetter"/>
      <w:lvlText w:val="%2)"/>
      <w:lvlJc w:val="left"/>
      <w:pPr>
        <w:ind w:hanging="2599"/>
      </w:pPr>
      <w:rPr>
        <w:rFonts w:ascii="Times New Roman" w:hAnsi="Times New Roman" w:cs="Times New Roman"/>
        <w:b w:val="0"/>
        <w:bCs w:val="0"/>
        <w:w w:val="99"/>
        <w:sz w:val="28"/>
        <w:szCs w:val="28"/>
      </w:rPr>
    </w:lvl>
    <w:lvl w:ilvl="2">
      <w:start w:val="1"/>
      <w:numFmt w:val="lowerLetter"/>
      <w:lvlText w:val="%3)"/>
      <w:lvlJc w:val="left"/>
      <w:pPr>
        <w:ind w:hanging="304"/>
      </w:pPr>
      <w:rPr>
        <w:rFonts w:ascii="Times New Roman" w:hAnsi="Times New Roman" w:cs="Times New Roman"/>
        <w:b w:val="0"/>
        <w:bCs w:val="0"/>
        <w:i/>
        <w:iCs/>
        <w:w w:val="99"/>
        <w:sz w:val="28"/>
        <w:szCs w:val="28"/>
      </w:rPr>
    </w:lvl>
    <w:lvl w:ilvl="3">
      <w:start w:val="1"/>
      <w:numFmt w:val="lowerLetter"/>
      <w:lvlText w:val="%4)"/>
      <w:lvlJc w:val="left"/>
      <w:pPr>
        <w:ind w:hanging="304"/>
      </w:pPr>
      <w:rPr>
        <w:rFonts w:ascii="Times New Roman" w:hAnsi="Times New Roman" w:cs="Times New Roman"/>
        <w:b/>
        <w:bCs/>
        <w:i/>
        <w:iCs/>
        <w:w w:val="99"/>
        <w:sz w:val="28"/>
        <w:szCs w:val="28"/>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66"/>
    <w:multiLevelType w:val="multilevel"/>
    <w:tmpl w:val="000008E9"/>
    <w:lvl w:ilvl="0">
      <w:start w:val="1"/>
      <w:numFmt w:val="decimal"/>
      <w:lvlText w:val="%1-"/>
      <w:lvlJc w:val="left"/>
      <w:pPr>
        <w:ind w:hanging="304"/>
      </w:pPr>
      <w:rPr>
        <w:rFonts w:ascii="Times New Roman" w:hAnsi="Times New Roman" w:cs="Times New Roman"/>
        <w:b w:val="0"/>
        <w:bCs w:val="0"/>
        <w:i/>
        <w:iCs/>
        <w:w w:val="99"/>
        <w:sz w:val="28"/>
        <w:szCs w:val="28"/>
      </w:rPr>
    </w:lvl>
    <w:lvl w:ilvl="1">
      <w:start w:val="1"/>
      <w:numFmt w:val="lowerLetter"/>
      <w:lvlText w:val="%2)"/>
      <w:lvlJc w:val="left"/>
      <w:pPr>
        <w:ind w:hanging="720"/>
      </w:pPr>
      <w:rPr>
        <w:rFonts w:ascii="Times New Roman" w:hAnsi="Times New Roman" w:cs="Times New Roman"/>
        <w:b/>
        <w:bCs/>
        <w:i/>
        <w:iCs/>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67"/>
    <w:multiLevelType w:val="multilevel"/>
    <w:tmpl w:val="000008EA"/>
    <w:lvl w:ilvl="0">
      <w:start w:val="1"/>
      <w:numFmt w:val="decimal"/>
      <w:lvlText w:val="%1."/>
      <w:lvlJc w:val="left"/>
      <w:pPr>
        <w:ind w:hanging="360"/>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69"/>
    <w:multiLevelType w:val="multilevel"/>
    <w:tmpl w:val="000008EC"/>
    <w:lvl w:ilvl="0">
      <w:start w:val="4"/>
      <w:numFmt w:val="decimal"/>
      <w:lvlText w:val="%1."/>
      <w:lvlJc w:val="left"/>
      <w:pPr>
        <w:ind w:hanging="211"/>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6C"/>
    <w:multiLevelType w:val="multilevel"/>
    <w:tmpl w:val="000008EF"/>
    <w:lvl w:ilvl="0">
      <w:start w:val="1"/>
      <w:numFmt w:val="decimal"/>
      <w:lvlText w:val="%1."/>
      <w:lvlJc w:val="left"/>
      <w:pPr>
        <w:ind w:hanging="300"/>
      </w:pPr>
      <w:rPr>
        <w:rFonts w:ascii="Times New Roman" w:hAnsi="Times New Roman" w:cs="Times New Roman"/>
        <w:b w:val="0"/>
        <w:bCs w:val="0"/>
        <w:w w:val="99"/>
        <w:sz w:val="28"/>
        <w:szCs w:val="28"/>
      </w:rPr>
    </w:lvl>
    <w:lvl w:ilvl="1">
      <w:start w:val="1"/>
      <w:numFmt w:val="lowerLetter"/>
      <w:lvlText w:val="%2."/>
      <w:lvlJc w:val="left"/>
      <w:pPr>
        <w:ind w:hanging="275"/>
      </w:pPr>
      <w:rPr>
        <w:rFonts w:ascii="Times New Roman" w:hAnsi="Times New Roman" w:cs="Times New Roman"/>
        <w:b w:val="0"/>
        <w:bCs w:val="0"/>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6D"/>
    <w:multiLevelType w:val="multilevel"/>
    <w:tmpl w:val="000008F0"/>
    <w:lvl w:ilvl="0">
      <w:start w:val="1"/>
      <w:numFmt w:val="decimal"/>
      <w:lvlText w:val="%1."/>
      <w:lvlJc w:val="left"/>
      <w:pPr>
        <w:ind w:hanging="720"/>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6F"/>
    <w:multiLevelType w:val="multilevel"/>
    <w:tmpl w:val="BA5CDEE8"/>
    <w:lvl w:ilvl="0">
      <w:start w:val="1"/>
      <w:numFmt w:val="decimal"/>
      <w:lvlText w:val="%1."/>
      <w:lvlJc w:val="left"/>
      <w:pPr>
        <w:ind w:hanging="281"/>
      </w:pPr>
      <w:rPr>
        <w:rFonts w:ascii="Times New Roman" w:hAnsi="Times New Roman" w:cs="Times New Roman"/>
        <w:b/>
        <w:bCs/>
        <w:w w:val="99"/>
        <w:sz w:val="28"/>
        <w:szCs w:val="28"/>
      </w:rPr>
    </w:lvl>
    <w:lvl w:ilvl="1">
      <w:start w:val="1"/>
      <w:numFmt w:val="decimal"/>
      <w:lvlText w:val="%2."/>
      <w:lvlJc w:val="left"/>
      <w:pPr>
        <w:ind w:hanging="297"/>
      </w:pPr>
      <w:rPr>
        <w:rFonts w:ascii="Times New Roman" w:eastAsiaTheme="minorEastAsia" w:hAnsi="Times New Roman" w:cs="Times New Roman"/>
        <w:b/>
        <w:bCs/>
        <w:w w:val="99"/>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72"/>
    <w:multiLevelType w:val="multilevel"/>
    <w:tmpl w:val="000008F5"/>
    <w:lvl w:ilvl="0">
      <w:start w:val="1"/>
      <w:numFmt w:val="decimal"/>
      <w:lvlText w:val="%1."/>
      <w:lvlJc w:val="left"/>
      <w:pPr>
        <w:ind w:hanging="49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73"/>
    <w:multiLevelType w:val="multilevel"/>
    <w:tmpl w:val="000008F6"/>
    <w:lvl w:ilvl="0">
      <w:start w:val="1"/>
      <w:numFmt w:val="decimal"/>
      <w:lvlText w:val="%1."/>
      <w:lvlJc w:val="left"/>
      <w:pPr>
        <w:ind w:hanging="426"/>
      </w:pPr>
      <w:rPr>
        <w:rFonts w:ascii="Times New Roman" w:hAnsi="Times New Roman" w:cs="Times New Roman"/>
        <w:b w:val="0"/>
        <w:bCs w:val="0"/>
        <w:w w:val="99"/>
        <w:sz w:val="28"/>
        <w:szCs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 w15:restartNumberingAfterBreak="0">
    <w:nsid w:val="08222F48"/>
    <w:multiLevelType w:val="hybridMultilevel"/>
    <w:tmpl w:val="2252022A"/>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16" w15:restartNumberingAfterBreak="0">
    <w:nsid w:val="18371E6F"/>
    <w:multiLevelType w:val="hybridMultilevel"/>
    <w:tmpl w:val="6130E2DA"/>
    <w:lvl w:ilvl="0" w:tplc="C182354C">
      <w:start w:val="1"/>
      <w:numFmt w:val="lowerLetter"/>
      <w:lvlText w:val="%1)"/>
      <w:lvlJc w:val="left"/>
      <w:pPr>
        <w:ind w:left="731" w:hanging="360"/>
      </w:pPr>
      <w:rPr>
        <w:rFonts w:hint="default"/>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7" w15:restartNumberingAfterBreak="0">
    <w:nsid w:val="18BB0160"/>
    <w:multiLevelType w:val="hybridMultilevel"/>
    <w:tmpl w:val="9998C8A0"/>
    <w:lvl w:ilvl="0" w:tplc="6BAAC8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8FC438A"/>
    <w:multiLevelType w:val="hybridMultilevel"/>
    <w:tmpl w:val="BA2CAE00"/>
    <w:lvl w:ilvl="0" w:tplc="D6DEBE8C">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1663C"/>
    <w:multiLevelType w:val="hybridMultilevel"/>
    <w:tmpl w:val="9C62C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B2DA4"/>
    <w:multiLevelType w:val="hybridMultilevel"/>
    <w:tmpl w:val="22A2E70C"/>
    <w:lvl w:ilvl="0" w:tplc="F9340D50">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40196911">
    <w:abstractNumId w:val="14"/>
  </w:num>
  <w:num w:numId="2" w16cid:durableId="1325280276">
    <w:abstractNumId w:val="13"/>
  </w:num>
  <w:num w:numId="3" w16cid:durableId="1209145324">
    <w:abstractNumId w:val="12"/>
  </w:num>
  <w:num w:numId="4" w16cid:durableId="2040541701">
    <w:abstractNumId w:val="11"/>
  </w:num>
  <w:num w:numId="5" w16cid:durableId="138350965">
    <w:abstractNumId w:val="10"/>
  </w:num>
  <w:num w:numId="6" w16cid:durableId="1379360167">
    <w:abstractNumId w:val="9"/>
  </w:num>
  <w:num w:numId="7" w16cid:durableId="619459019">
    <w:abstractNumId w:val="8"/>
  </w:num>
  <w:num w:numId="8" w16cid:durableId="24794989">
    <w:abstractNumId w:val="7"/>
  </w:num>
  <w:num w:numId="9" w16cid:durableId="1820226153">
    <w:abstractNumId w:val="6"/>
  </w:num>
  <w:num w:numId="10" w16cid:durableId="160584380">
    <w:abstractNumId w:val="5"/>
  </w:num>
  <w:num w:numId="11" w16cid:durableId="1316956568">
    <w:abstractNumId w:val="4"/>
  </w:num>
  <w:num w:numId="12" w16cid:durableId="220334703">
    <w:abstractNumId w:val="3"/>
  </w:num>
  <w:num w:numId="13" w16cid:durableId="752319250">
    <w:abstractNumId w:val="2"/>
  </w:num>
  <w:num w:numId="14" w16cid:durableId="1514345308">
    <w:abstractNumId w:val="1"/>
  </w:num>
  <w:num w:numId="15" w16cid:durableId="903638863">
    <w:abstractNumId w:val="0"/>
  </w:num>
  <w:num w:numId="16" w16cid:durableId="204485776">
    <w:abstractNumId w:val="20"/>
  </w:num>
  <w:num w:numId="17" w16cid:durableId="1472137876">
    <w:abstractNumId w:val="16"/>
  </w:num>
  <w:num w:numId="18" w16cid:durableId="1393040910">
    <w:abstractNumId w:val="18"/>
  </w:num>
  <w:num w:numId="19" w16cid:durableId="810705932">
    <w:abstractNumId w:val="17"/>
  </w:num>
  <w:num w:numId="20" w16cid:durableId="1319730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8799521">
    <w:abstractNumId w:val="15"/>
  </w:num>
  <w:num w:numId="22" w16cid:durableId="8292325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ễn Đức Thị Thu Định">
    <w15:presenceInfo w15:providerId="AD" w15:userId="S::nguyenthudinh@utc.edu.vn::9d594229-8620-4267-b208-6820143d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13E"/>
    <w:rsid w:val="000202C7"/>
    <w:rsid w:val="00022B7C"/>
    <w:rsid w:val="000370ED"/>
    <w:rsid w:val="0005443F"/>
    <w:rsid w:val="000D1201"/>
    <w:rsid w:val="00152577"/>
    <w:rsid w:val="00182BBB"/>
    <w:rsid w:val="00186553"/>
    <w:rsid w:val="00190CEB"/>
    <w:rsid w:val="001A2611"/>
    <w:rsid w:val="001A4563"/>
    <w:rsid w:val="001A54BA"/>
    <w:rsid w:val="001C7684"/>
    <w:rsid w:val="001D4192"/>
    <w:rsid w:val="001D6C18"/>
    <w:rsid w:val="001E4C29"/>
    <w:rsid w:val="001F74FC"/>
    <w:rsid w:val="00217096"/>
    <w:rsid w:val="002418C3"/>
    <w:rsid w:val="00291620"/>
    <w:rsid w:val="002A1C98"/>
    <w:rsid w:val="002B36C6"/>
    <w:rsid w:val="002B3D82"/>
    <w:rsid w:val="002D0DF9"/>
    <w:rsid w:val="002E257F"/>
    <w:rsid w:val="003001E2"/>
    <w:rsid w:val="003352C7"/>
    <w:rsid w:val="003878D8"/>
    <w:rsid w:val="003F6DAA"/>
    <w:rsid w:val="00410F1D"/>
    <w:rsid w:val="00413FA1"/>
    <w:rsid w:val="004D33F9"/>
    <w:rsid w:val="004D35BF"/>
    <w:rsid w:val="004E507C"/>
    <w:rsid w:val="00534179"/>
    <w:rsid w:val="005345CC"/>
    <w:rsid w:val="00584032"/>
    <w:rsid w:val="00585C2F"/>
    <w:rsid w:val="00586AE5"/>
    <w:rsid w:val="005921A7"/>
    <w:rsid w:val="005A093E"/>
    <w:rsid w:val="005C1DEE"/>
    <w:rsid w:val="005F06C6"/>
    <w:rsid w:val="00602F51"/>
    <w:rsid w:val="006119F9"/>
    <w:rsid w:val="00681755"/>
    <w:rsid w:val="006D2747"/>
    <w:rsid w:val="006D2E89"/>
    <w:rsid w:val="0073313E"/>
    <w:rsid w:val="00737409"/>
    <w:rsid w:val="00775581"/>
    <w:rsid w:val="007E6136"/>
    <w:rsid w:val="0080315E"/>
    <w:rsid w:val="00852055"/>
    <w:rsid w:val="00865665"/>
    <w:rsid w:val="008679DA"/>
    <w:rsid w:val="00892388"/>
    <w:rsid w:val="00913843"/>
    <w:rsid w:val="009353C5"/>
    <w:rsid w:val="00983B5D"/>
    <w:rsid w:val="00984841"/>
    <w:rsid w:val="009A5072"/>
    <w:rsid w:val="009B3CB3"/>
    <w:rsid w:val="009D2DEC"/>
    <w:rsid w:val="00A72408"/>
    <w:rsid w:val="00AB2BD2"/>
    <w:rsid w:val="00AC7524"/>
    <w:rsid w:val="00AE1CA2"/>
    <w:rsid w:val="00B23350"/>
    <w:rsid w:val="00B50EC6"/>
    <w:rsid w:val="00B545AD"/>
    <w:rsid w:val="00B6051E"/>
    <w:rsid w:val="00B96957"/>
    <w:rsid w:val="00C42652"/>
    <w:rsid w:val="00C65ADD"/>
    <w:rsid w:val="00C977A6"/>
    <w:rsid w:val="00CD722F"/>
    <w:rsid w:val="00D01E23"/>
    <w:rsid w:val="00D06B26"/>
    <w:rsid w:val="00D1298F"/>
    <w:rsid w:val="00D74557"/>
    <w:rsid w:val="00D93472"/>
    <w:rsid w:val="00E056BD"/>
    <w:rsid w:val="00E2007B"/>
    <w:rsid w:val="00E353C8"/>
    <w:rsid w:val="00E71F04"/>
    <w:rsid w:val="00E743D7"/>
    <w:rsid w:val="00E92FAB"/>
    <w:rsid w:val="00EA45B7"/>
    <w:rsid w:val="00F06978"/>
    <w:rsid w:val="00F163EF"/>
    <w:rsid w:val="00F26758"/>
    <w:rsid w:val="00F567FE"/>
    <w:rsid w:val="00F61681"/>
    <w:rsid w:val="00F74BF7"/>
    <w:rsid w:val="00FF4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876A"/>
  <w15:docId w15:val="{8A80AC75-6CA3-4CF8-A158-ECA551114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13E"/>
    <w:pPr>
      <w:spacing w:after="0" w:line="240" w:lineRule="auto"/>
    </w:pPr>
    <w:rPr>
      <w:rFonts w:ascii="Times New Roman" w:eastAsia="Times New Roman" w:hAnsi="Times New Roman" w:cs="Times New Roman"/>
      <w:bCs/>
      <w:sz w:val="28"/>
      <w:szCs w:val="28"/>
      <w:u w:color="000000" w:themeColor="text1"/>
      <w:lang w:val="vi-VN" w:eastAsia="vi-VN"/>
    </w:rPr>
  </w:style>
  <w:style w:type="paragraph" w:styleId="Heading1">
    <w:name w:val="heading 1"/>
    <w:basedOn w:val="Normal"/>
    <w:next w:val="Normal"/>
    <w:link w:val="Heading1Char"/>
    <w:uiPriority w:val="1"/>
    <w:qFormat/>
    <w:rsid w:val="0073313E"/>
    <w:pPr>
      <w:widowControl w:val="0"/>
      <w:autoSpaceDE w:val="0"/>
      <w:autoSpaceDN w:val="0"/>
      <w:adjustRightInd w:val="0"/>
      <w:ind w:left="588"/>
      <w:outlineLvl w:val="0"/>
    </w:pPr>
    <w:rPr>
      <w:rFonts w:eastAsiaTheme="minorEastAsia"/>
      <w:b/>
      <w:sz w:val="56"/>
      <w:szCs w:val="56"/>
      <w:lang w:val="en-US" w:eastAsia="en-US"/>
    </w:rPr>
  </w:style>
  <w:style w:type="paragraph" w:styleId="Heading2">
    <w:name w:val="heading 2"/>
    <w:basedOn w:val="Normal"/>
    <w:next w:val="Normal"/>
    <w:link w:val="Heading2Char"/>
    <w:uiPriority w:val="1"/>
    <w:qFormat/>
    <w:rsid w:val="0073313E"/>
    <w:pPr>
      <w:widowControl w:val="0"/>
      <w:autoSpaceDE w:val="0"/>
      <w:autoSpaceDN w:val="0"/>
      <w:adjustRightInd w:val="0"/>
      <w:ind w:left="588"/>
      <w:outlineLvl w:val="1"/>
    </w:pPr>
    <w:rPr>
      <w:rFonts w:eastAsiaTheme="minorEastAsia"/>
      <w:b/>
      <w:sz w:val="52"/>
      <w:szCs w:val="52"/>
      <w:lang w:val="en-US" w:eastAsia="en-US"/>
    </w:rPr>
  </w:style>
  <w:style w:type="paragraph" w:styleId="Heading3">
    <w:name w:val="heading 3"/>
    <w:basedOn w:val="Normal"/>
    <w:next w:val="Normal"/>
    <w:link w:val="Heading3Char"/>
    <w:uiPriority w:val="1"/>
    <w:qFormat/>
    <w:rsid w:val="0073313E"/>
    <w:pPr>
      <w:widowControl w:val="0"/>
      <w:autoSpaceDE w:val="0"/>
      <w:autoSpaceDN w:val="0"/>
      <w:adjustRightInd w:val="0"/>
      <w:ind w:left="588"/>
      <w:outlineLvl w:val="2"/>
    </w:pPr>
    <w:rPr>
      <w:rFonts w:eastAsiaTheme="minorEastAsia"/>
      <w:b/>
      <w:bCs w:val="0"/>
      <w:sz w:val="32"/>
      <w:szCs w:val="32"/>
      <w:lang w:val="en-US" w:eastAsia="en-US"/>
    </w:rPr>
  </w:style>
  <w:style w:type="paragraph" w:styleId="Heading4">
    <w:name w:val="heading 4"/>
    <w:basedOn w:val="Normal"/>
    <w:next w:val="Normal"/>
    <w:link w:val="Heading4Char"/>
    <w:uiPriority w:val="1"/>
    <w:unhideWhenUsed/>
    <w:qFormat/>
    <w:rsid w:val="0073313E"/>
    <w:pPr>
      <w:keepNext/>
      <w:keepLines/>
      <w:spacing w:before="200"/>
      <w:outlineLvl w:val="3"/>
    </w:pPr>
    <w:rPr>
      <w:rFonts w:asciiTheme="majorHAnsi" w:eastAsiaTheme="majorEastAsia" w:hAnsiTheme="majorHAnsi" w:cstheme="majorBidi"/>
      <w:b/>
      <w:bCs w:val="0"/>
      <w:i/>
      <w:iCs/>
      <w:color w:val="5B9BD5" w:themeColor="accent1"/>
    </w:rPr>
  </w:style>
  <w:style w:type="paragraph" w:styleId="Heading5">
    <w:name w:val="heading 5"/>
    <w:basedOn w:val="Normal"/>
    <w:next w:val="Normal"/>
    <w:link w:val="Heading5Char"/>
    <w:uiPriority w:val="1"/>
    <w:qFormat/>
    <w:rsid w:val="0073313E"/>
    <w:pPr>
      <w:widowControl w:val="0"/>
      <w:autoSpaceDE w:val="0"/>
      <w:autoSpaceDN w:val="0"/>
      <w:adjustRightInd w:val="0"/>
      <w:ind w:left="101"/>
      <w:outlineLvl w:val="4"/>
    </w:pPr>
    <w:rPr>
      <w:rFonts w:eastAsiaTheme="minorEastAsia"/>
      <w:b/>
      <w:i/>
      <w:iCs/>
      <w:lang w:val="en-US" w:eastAsia="en-US"/>
    </w:rPr>
  </w:style>
  <w:style w:type="paragraph" w:styleId="Heading7">
    <w:name w:val="heading 7"/>
    <w:basedOn w:val="Normal"/>
    <w:next w:val="Normal"/>
    <w:link w:val="Heading7Char"/>
    <w:uiPriority w:val="9"/>
    <w:semiHidden/>
    <w:unhideWhenUsed/>
    <w:qFormat/>
    <w:rsid w:val="002B3D82"/>
    <w:pPr>
      <w:keepNext/>
      <w:keepLines/>
      <w:spacing w:before="40" w:line="360" w:lineRule="auto"/>
      <w:ind w:firstLine="720"/>
      <w:jc w:val="both"/>
      <w:outlineLvl w:val="6"/>
    </w:pPr>
    <w:rPr>
      <w:rFonts w:asciiTheme="majorHAnsi" w:eastAsiaTheme="majorEastAsia" w:hAnsiTheme="majorHAnsi" w:cstheme="majorBidi"/>
      <w:i/>
      <w:iCs/>
      <w:color w:val="1F4D78" w:themeColor="accent1" w:themeShade="7F"/>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313E"/>
    <w:rPr>
      <w:rFonts w:ascii="Times New Roman" w:eastAsiaTheme="minorEastAsia" w:hAnsi="Times New Roman" w:cs="Times New Roman"/>
      <w:b/>
      <w:bCs/>
      <w:sz w:val="56"/>
      <w:szCs w:val="56"/>
      <w:u w:color="000000" w:themeColor="text1"/>
    </w:rPr>
  </w:style>
  <w:style w:type="character" w:customStyle="1" w:styleId="Heading2Char">
    <w:name w:val="Heading 2 Char"/>
    <w:basedOn w:val="DefaultParagraphFont"/>
    <w:link w:val="Heading2"/>
    <w:uiPriority w:val="1"/>
    <w:rsid w:val="0073313E"/>
    <w:rPr>
      <w:rFonts w:ascii="Times New Roman" w:eastAsiaTheme="minorEastAsia" w:hAnsi="Times New Roman" w:cs="Times New Roman"/>
      <w:b/>
      <w:bCs/>
      <w:sz w:val="52"/>
      <w:szCs w:val="52"/>
      <w:u w:color="000000" w:themeColor="text1"/>
    </w:rPr>
  </w:style>
  <w:style w:type="character" w:customStyle="1" w:styleId="Heading3Char">
    <w:name w:val="Heading 3 Char"/>
    <w:basedOn w:val="DefaultParagraphFont"/>
    <w:link w:val="Heading3"/>
    <w:uiPriority w:val="1"/>
    <w:rsid w:val="0073313E"/>
    <w:rPr>
      <w:rFonts w:ascii="Times New Roman" w:eastAsiaTheme="minorEastAsia" w:hAnsi="Times New Roman" w:cs="Times New Roman"/>
      <w:b/>
      <w:sz w:val="32"/>
      <w:szCs w:val="32"/>
      <w:u w:color="000000" w:themeColor="text1"/>
    </w:rPr>
  </w:style>
  <w:style w:type="character" w:customStyle="1" w:styleId="Heading4Char">
    <w:name w:val="Heading 4 Char"/>
    <w:basedOn w:val="DefaultParagraphFont"/>
    <w:link w:val="Heading4"/>
    <w:uiPriority w:val="1"/>
    <w:rsid w:val="0073313E"/>
    <w:rPr>
      <w:rFonts w:asciiTheme="majorHAnsi" w:eastAsiaTheme="majorEastAsia" w:hAnsiTheme="majorHAnsi" w:cstheme="majorBidi"/>
      <w:b/>
      <w:i/>
      <w:iCs/>
      <w:color w:val="5B9BD5" w:themeColor="accent1"/>
      <w:sz w:val="28"/>
      <w:szCs w:val="28"/>
      <w:u w:color="000000" w:themeColor="text1"/>
      <w:lang w:val="vi-VN" w:eastAsia="vi-VN"/>
    </w:rPr>
  </w:style>
  <w:style w:type="character" w:customStyle="1" w:styleId="Heading5Char">
    <w:name w:val="Heading 5 Char"/>
    <w:basedOn w:val="DefaultParagraphFont"/>
    <w:link w:val="Heading5"/>
    <w:uiPriority w:val="1"/>
    <w:rsid w:val="0073313E"/>
    <w:rPr>
      <w:rFonts w:ascii="Times New Roman" w:eastAsiaTheme="minorEastAsia" w:hAnsi="Times New Roman" w:cs="Times New Roman"/>
      <w:b/>
      <w:bCs/>
      <w:i/>
      <w:iCs/>
      <w:sz w:val="28"/>
      <w:szCs w:val="28"/>
      <w:u w:color="000000" w:themeColor="text1"/>
    </w:rPr>
  </w:style>
  <w:style w:type="table" w:styleId="TableGrid">
    <w:name w:val="Table Grid"/>
    <w:basedOn w:val="TableNormal"/>
    <w:uiPriority w:val="59"/>
    <w:rsid w:val="0073313E"/>
    <w:pPr>
      <w:spacing w:after="0" w:line="240" w:lineRule="auto"/>
      <w:ind w:firstLine="720"/>
      <w:jc w:val="both"/>
    </w:pPr>
    <w:rPr>
      <w:rFonts w:ascii="Times New Roman" w:hAnsi="Times New Roman" w:cs="Arial"/>
      <w:kern w:val="28"/>
      <w:sz w:val="28"/>
      <w:szCs w:val="27"/>
      <w:u w:color="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3313E"/>
    <w:pPr>
      <w:ind w:left="720"/>
      <w:contextualSpacing/>
    </w:pPr>
  </w:style>
  <w:style w:type="paragraph" w:styleId="Header">
    <w:name w:val="header"/>
    <w:basedOn w:val="Normal"/>
    <w:link w:val="HeaderChar"/>
    <w:uiPriority w:val="99"/>
    <w:unhideWhenUsed/>
    <w:rsid w:val="0073313E"/>
    <w:pPr>
      <w:tabs>
        <w:tab w:val="center" w:pos="4680"/>
        <w:tab w:val="right" w:pos="9360"/>
      </w:tabs>
    </w:pPr>
  </w:style>
  <w:style w:type="character" w:customStyle="1" w:styleId="HeaderChar">
    <w:name w:val="Header Char"/>
    <w:basedOn w:val="DefaultParagraphFont"/>
    <w:link w:val="Header"/>
    <w:uiPriority w:val="99"/>
    <w:rsid w:val="0073313E"/>
    <w:rPr>
      <w:rFonts w:ascii="Times New Roman" w:eastAsia="Times New Roman" w:hAnsi="Times New Roman" w:cs="Times New Roman"/>
      <w:bCs/>
      <w:sz w:val="28"/>
      <w:szCs w:val="28"/>
      <w:u w:color="000000" w:themeColor="text1"/>
      <w:lang w:val="vi-VN" w:eastAsia="vi-VN"/>
    </w:rPr>
  </w:style>
  <w:style w:type="paragraph" w:styleId="Footer">
    <w:name w:val="footer"/>
    <w:basedOn w:val="Normal"/>
    <w:link w:val="FooterChar"/>
    <w:uiPriority w:val="99"/>
    <w:unhideWhenUsed/>
    <w:rsid w:val="0073313E"/>
    <w:pPr>
      <w:tabs>
        <w:tab w:val="center" w:pos="4680"/>
        <w:tab w:val="right" w:pos="9360"/>
      </w:tabs>
    </w:pPr>
  </w:style>
  <w:style w:type="character" w:customStyle="1" w:styleId="FooterChar">
    <w:name w:val="Footer Char"/>
    <w:basedOn w:val="DefaultParagraphFont"/>
    <w:link w:val="Footer"/>
    <w:uiPriority w:val="99"/>
    <w:rsid w:val="0073313E"/>
    <w:rPr>
      <w:rFonts w:ascii="Times New Roman" w:eastAsia="Times New Roman" w:hAnsi="Times New Roman" w:cs="Times New Roman"/>
      <w:bCs/>
      <w:sz w:val="28"/>
      <w:szCs w:val="28"/>
      <w:u w:color="000000" w:themeColor="text1"/>
      <w:lang w:val="vi-VN" w:eastAsia="vi-VN"/>
    </w:rPr>
  </w:style>
  <w:style w:type="paragraph" w:customStyle="1" w:styleId="TableParagraph">
    <w:name w:val="Table Paragraph"/>
    <w:basedOn w:val="Normal"/>
    <w:uiPriority w:val="1"/>
    <w:qFormat/>
    <w:rsid w:val="0073313E"/>
    <w:pPr>
      <w:widowControl w:val="0"/>
      <w:autoSpaceDE w:val="0"/>
      <w:autoSpaceDN w:val="0"/>
      <w:adjustRightInd w:val="0"/>
    </w:pPr>
    <w:rPr>
      <w:rFonts w:eastAsiaTheme="minorEastAsia"/>
      <w:bCs w:val="0"/>
      <w:sz w:val="24"/>
      <w:szCs w:val="24"/>
      <w:lang w:val="en-US" w:eastAsia="en-US"/>
    </w:rPr>
  </w:style>
  <w:style w:type="paragraph" w:styleId="BalloonText">
    <w:name w:val="Balloon Text"/>
    <w:basedOn w:val="Normal"/>
    <w:link w:val="BalloonTextChar"/>
    <w:uiPriority w:val="99"/>
    <w:semiHidden/>
    <w:unhideWhenUsed/>
    <w:rsid w:val="0073313E"/>
    <w:rPr>
      <w:rFonts w:ascii="Tahoma" w:hAnsi="Tahoma" w:cs="Tahoma"/>
      <w:sz w:val="16"/>
      <w:szCs w:val="16"/>
    </w:rPr>
  </w:style>
  <w:style w:type="character" w:customStyle="1" w:styleId="BalloonTextChar">
    <w:name w:val="Balloon Text Char"/>
    <w:basedOn w:val="DefaultParagraphFont"/>
    <w:link w:val="BalloonText"/>
    <w:uiPriority w:val="99"/>
    <w:semiHidden/>
    <w:rsid w:val="0073313E"/>
    <w:rPr>
      <w:rFonts w:ascii="Tahoma" w:eastAsia="Times New Roman" w:hAnsi="Tahoma" w:cs="Tahoma"/>
      <w:bCs/>
      <w:sz w:val="16"/>
      <w:szCs w:val="16"/>
      <w:u w:color="000000" w:themeColor="text1"/>
      <w:lang w:val="vi-VN" w:eastAsia="vi-VN"/>
    </w:rPr>
  </w:style>
  <w:style w:type="paragraph" w:styleId="BodyText">
    <w:name w:val="Body Text"/>
    <w:basedOn w:val="Normal"/>
    <w:link w:val="BodyTextChar"/>
    <w:uiPriority w:val="1"/>
    <w:qFormat/>
    <w:rsid w:val="0073313E"/>
    <w:pPr>
      <w:widowControl w:val="0"/>
      <w:autoSpaceDE w:val="0"/>
      <w:autoSpaceDN w:val="0"/>
      <w:adjustRightInd w:val="0"/>
      <w:ind w:left="101"/>
    </w:pPr>
    <w:rPr>
      <w:rFonts w:eastAsiaTheme="minorEastAsia"/>
      <w:bCs w:val="0"/>
      <w:lang w:val="en-US" w:eastAsia="en-US"/>
    </w:rPr>
  </w:style>
  <w:style w:type="character" w:customStyle="1" w:styleId="BodyTextChar">
    <w:name w:val="Body Text Char"/>
    <w:basedOn w:val="DefaultParagraphFont"/>
    <w:link w:val="BodyText"/>
    <w:uiPriority w:val="1"/>
    <w:rsid w:val="0073313E"/>
    <w:rPr>
      <w:rFonts w:ascii="Times New Roman" w:eastAsiaTheme="minorEastAsia" w:hAnsi="Times New Roman" w:cs="Times New Roman"/>
      <w:sz w:val="28"/>
      <w:szCs w:val="28"/>
      <w:u w:color="000000" w:themeColor="text1"/>
    </w:rPr>
  </w:style>
  <w:style w:type="character" w:styleId="Hyperlink">
    <w:name w:val="Hyperlink"/>
    <w:basedOn w:val="DefaultParagraphFont"/>
    <w:uiPriority w:val="99"/>
    <w:unhideWhenUsed/>
    <w:rsid w:val="0073313E"/>
    <w:rPr>
      <w:color w:val="0563C1" w:themeColor="hyperlink"/>
      <w:u w:val="single"/>
    </w:rPr>
  </w:style>
  <w:style w:type="paragraph" w:styleId="DocumentMap">
    <w:name w:val="Document Map"/>
    <w:basedOn w:val="Normal"/>
    <w:link w:val="DocumentMapChar"/>
    <w:uiPriority w:val="99"/>
    <w:semiHidden/>
    <w:unhideWhenUsed/>
    <w:rsid w:val="0073313E"/>
    <w:rPr>
      <w:rFonts w:ascii="Tahoma" w:hAnsi="Tahoma" w:cs="Tahoma"/>
      <w:sz w:val="16"/>
      <w:szCs w:val="16"/>
    </w:rPr>
  </w:style>
  <w:style w:type="character" w:customStyle="1" w:styleId="DocumentMapChar">
    <w:name w:val="Document Map Char"/>
    <w:basedOn w:val="DefaultParagraphFont"/>
    <w:link w:val="DocumentMap"/>
    <w:uiPriority w:val="99"/>
    <w:semiHidden/>
    <w:rsid w:val="0073313E"/>
    <w:rPr>
      <w:rFonts w:ascii="Tahoma" w:eastAsia="Times New Roman" w:hAnsi="Tahoma" w:cs="Tahoma"/>
      <w:bCs/>
      <w:sz w:val="16"/>
      <w:szCs w:val="16"/>
      <w:u w:color="000000" w:themeColor="text1"/>
      <w:lang w:val="vi-VN" w:eastAsia="vi-VN"/>
    </w:rPr>
  </w:style>
  <w:style w:type="paragraph" w:styleId="Caption">
    <w:name w:val="caption"/>
    <w:basedOn w:val="Normal"/>
    <w:next w:val="Normal"/>
    <w:qFormat/>
    <w:rsid w:val="0073313E"/>
    <w:pPr>
      <w:spacing w:before="80" w:after="80"/>
      <w:ind w:firstLine="720"/>
      <w:jc w:val="center"/>
    </w:pPr>
    <w:rPr>
      <w:i/>
      <w:szCs w:val="24"/>
      <w:lang w:val="en-US" w:eastAsia="en-US"/>
    </w:rPr>
  </w:style>
  <w:style w:type="paragraph" w:customStyle="1" w:styleId="TextInDraw">
    <w:name w:val="TextInDraw"/>
    <w:rsid w:val="0073313E"/>
    <w:pPr>
      <w:spacing w:after="0" w:line="240" w:lineRule="auto"/>
    </w:pPr>
    <w:rPr>
      <w:rFonts w:ascii="Times New Roman" w:eastAsia="Times New Roman" w:hAnsi="Times New Roman" w:cs="Times New Roman"/>
      <w:sz w:val="24"/>
      <w:szCs w:val="24"/>
      <w:u w:color="000000" w:themeColor="text1"/>
    </w:rPr>
  </w:style>
  <w:style w:type="paragraph" w:styleId="NormalWeb">
    <w:name w:val="Normal (Web)"/>
    <w:basedOn w:val="Normal"/>
    <w:uiPriority w:val="99"/>
    <w:semiHidden/>
    <w:unhideWhenUsed/>
    <w:rsid w:val="00FF4985"/>
    <w:pPr>
      <w:spacing w:before="100" w:beforeAutospacing="1" w:after="100" w:afterAutospacing="1"/>
    </w:pPr>
    <w:rPr>
      <w:bCs w:val="0"/>
      <w:sz w:val="24"/>
      <w:szCs w:val="24"/>
      <w:lang w:val="en-US" w:eastAsia="en-US"/>
    </w:rPr>
  </w:style>
  <w:style w:type="character" w:customStyle="1" w:styleId="Heading7Char">
    <w:name w:val="Heading 7 Char"/>
    <w:basedOn w:val="DefaultParagraphFont"/>
    <w:link w:val="Heading7"/>
    <w:uiPriority w:val="9"/>
    <w:semiHidden/>
    <w:rsid w:val="002B3D82"/>
    <w:rPr>
      <w:rFonts w:asciiTheme="majorHAnsi" w:eastAsiaTheme="majorEastAsia" w:hAnsiTheme="majorHAnsi" w:cstheme="majorBidi"/>
      <w:bCs/>
      <w:i/>
      <w:iCs/>
      <w:color w:val="1F4D78" w:themeColor="accent1" w:themeShade="7F"/>
      <w:sz w:val="28"/>
      <w:szCs w:val="36"/>
    </w:rPr>
  </w:style>
  <w:style w:type="paragraph" w:styleId="Revision">
    <w:name w:val="Revision"/>
    <w:hidden/>
    <w:uiPriority w:val="99"/>
    <w:semiHidden/>
    <w:rsid w:val="00186553"/>
    <w:pPr>
      <w:spacing w:after="0" w:line="240" w:lineRule="auto"/>
    </w:pPr>
    <w:rPr>
      <w:rFonts w:ascii="Times New Roman" w:eastAsia="Times New Roman" w:hAnsi="Times New Roman" w:cs="Times New Roman"/>
      <w:bCs/>
      <w:sz w:val="28"/>
      <w:szCs w:val="28"/>
      <w:u w:color="000000" w:themeColor="text1"/>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0347">
      <w:bodyDiv w:val="1"/>
      <w:marLeft w:val="0"/>
      <w:marRight w:val="0"/>
      <w:marTop w:val="0"/>
      <w:marBottom w:val="0"/>
      <w:divBdr>
        <w:top w:val="none" w:sz="0" w:space="0" w:color="auto"/>
        <w:left w:val="none" w:sz="0" w:space="0" w:color="auto"/>
        <w:bottom w:val="none" w:sz="0" w:space="0" w:color="auto"/>
        <w:right w:val="none" w:sz="0" w:space="0" w:color="auto"/>
      </w:divBdr>
    </w:div>
    <w:div w:id="424965218">
      <w:bodyDiv w:val="1"/>
      <w:marLeft w:val="0"/>
      <w:marRight w:val="0"/>
      <w:marTop w:val="0"/>
      <w:marBottom w:val="0"/>
      <w:divBdr>
        <w:top w:val="none" w:sz="0" w:space="0" w:color="auto"/>
        <w:left w:val="none" w:sz="0" w:space="0" w:color="auto"/>
        <w:bottom w:val="none" w:sz="0" w:space="0" w:color="auto"/>
        <w:right w:val="none" w:sz="0" w:space="0" w:color="auto"/>
      </w:divBdr>
    </w:div>
    <w:div w:id="444227381">
      <w:bodyDiv w:val="1"/>
      <w:marLeft w:val="0"/>
      <w:marRight w:val="0"/>
      <w:marTop w:val="0"/>
      <w:marBottom w:val="0"/>
      <w:divBdr>
        <w:top w:val="none" w:sz="0" w:space="0" w:color="auto"/>
        <w:left w:val="none" w:sz="0" w:space="0" w:color="auto"/>
        <w:bottom w:val="none" w:sz="0" w:space="0" w:color="auto"/>
        <w:right w:val="none" w:sz="0" w:space="0" w:color="auto"/>
      </w:divBdr>
    </w:div>
    <w:div w:id="1368068700">
      <w:bodyDiv w:val="1"/>
      <w:marLeft w:val="0"/>
      <w:marRight w:val="0"/>
      <w:marTop w:val="0"/>
      <w:marBottom w:val="0"/>
      <w:divBdr>
        <w:top w:val="none" w:sz="0" w:space="0" w:color="auto"/>
        <w:left w:val="none" w:sz="0" w:space="0" w:color="auto"/>
        <w:bottom w:val="none" w:sz="0" w:space="0" w:color="auto"/>
        <w:right w:val="none" w:sz="0" w:space="0" w:color="auto"/>
      </w:divBdr>
    </w:div>
    <w:div w:id="1567765303">
      <w:bodyDiv w:val="1"/>
      <w:marLeft w:val="0"/>
      <w:marRight w:val="0"/>
      <w:marTop w:val="0"/>
      <w:marBottom w:val="0"/>
      <w:divBdr>
        <w:top w:val="none" w:sz="0" w:space="0" w:color="auto"/>
        <w:left w:val="none" w:sz="0" w:space="0" w:color="auto"/>
        <w:bottom w:val="none" w:sz="0" w:space="0" w:color="auto"/>
        <w:right w:val="none" w:sz="0" w:space="0" w:color="auto"/>
      </w:divBdr>
    </w:div>
    <w:div w:id="1569607087">
      <w:bodyDiv w:val="1"/>
      <w:marLeft w:val="0"/>
      <w:marRight w:val="0"/>
      <w:marTop w:val="0"/>
      <w:marBottom w:val="0"/>
      <w:divBdr>
        <w:top w:val="none" w:sz="0" w:space="0" w:color="auto"/>
        <w:left w:val="none" w:sz="0" w:space="0" w:color="auto"/>
        <w:bottom w:val="none" w:sz="0" w:space="0" w:color="auto"/>
        <w:right w:val="none" w:sz="0" w:space="0" w:color="auto"/>
      </w:divBdr>
    </w:div>
    <w:div w:id="20936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DAO DUY LAM</dc:creator>
  <cp:keywords/>
  <dc:description/>
  <cp:lastModifiedBy>Nguyễn Đức Thị Thu Định</cp:lastModifiedBy>
  <cp:revision>16</cp:revision>
  <cp:lastPrinted>2019-04-08T08:36:00Z</cp:lastPrinted>
  <dcterms:created xsi:type="dcterms:W3CDTF">2019-09-22T13:24:00Z</dcterms:created>
  <dcterms:modified xsi:type="dcterms:W3CDTF">2023-12-06T08:17:00Z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c38304be58b7323340f22ca16997d67ef062b4a13a47d0f23e4a34b222938536</vt:lpwstr>
  </property>
</Properties>
</file>